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FDD4E">
      <w:pPr>
        <w:jc w:val="right"/>
        <w:rPr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NO：</w:t>
      </w:r>
      <w:r>
        <w:rPr>
          <w:rFonts w:hint="eastAsia"/>
          <w:sz w:val="28"/>
          <w:szCs w:val="28"/>
        </w:rPr>
        <w:t>_________</w:t>
      </w:r>
      <w:r>
        <w:rPr>
          <w:rFonts w:hint="eastAsia" w:ascii="黑体" w:hAnsi="黑体" w:eastAsia="黑体"/>
          <w:sz w:val="28"/>
          <w:szCs w:val="28"/>
        </w:rPr>
        <w:softHyphen/>
      </w:r>
      <w:r>
        <w:rPr>
          <w:rFonts w:hint="eastAsia" w:ascii="黑体" w:hAnsi="黑体" w:eastAsia="黑体"/>
          <w:sz w:val="28"/>
          <w:szCs w:val="28"/>
        </w:rPr>
        <w:softHyphen/>
      </w:r>
      <w:r>
        <w:rPr>
          <w:rFonts w:hint="eastAsia" w:ascii="黑体" w:hAnsi="黑体" w:eastAsia="黑体"/>
          <w:sz w:val="28"/>
          <w:szCs w:val="28"/>
        </w:rPr>
        <w:softHyphen/>
      </w:r>
      <w:r>
        <w:rPr>
          <w:rFonts w:hint="eastAsia" w:ascii="黑体" w:hAnsi="黑体" w:eastAsia="黑体"/>
          <w:sz w:val="28"/>
          <w:szCs w:val="28"/>
        </w:rPr>
        <w:softHyphen/>
      </w:r>
      <w:r>
        <w:rPr>
          <w:rFonts w:hint="eastAsia" w:ascii="黑体" w:hAnsi="黑体" w:eastAsia="黑体"/>
          <w:sz w:val="28"/>
          <w:szCs w:val="28"/>
        </w:rPr>
        <w:softHyphen/>
      </w:r>
      <w:r>
        <w:rPr>
          <w:rFonts w:hint="eastAsia"/>
          <w:sz w:val="28"/>
          <w:szCs w:val="28"/>
        </w:rPr>
        <w:t>___</w:t>
      </w:r>
    </w:p>
    <w:p w14:paraId="1B68460A">
      <w:pPr>
        <w:jc w:val="right"/>
        <w:rPr>
          <w:sz w:val="28"/>
          <w:szCs w:val="28"/>
        </w:rPr>
      </w:pPr>
    </w:p>
    <w:p w14:paraId="0705EA43">
      <w:pPr>
        <w:jc w:val="right"/>
        <w:rPr>
          <w:rFonts w:ascii="黑体" w:hAnsi="黑体" w:eastAsia="黑体"/>
          <w:sz w:val="28"/>
          <w:szCs w:val="28"/>
        </w:rPr>
      </w:pPr>
    </w:p>
    <w:p w14:paraId="150DD4D4">
      <w:pPr>
        <w:jc w:val="center"/>
        <w:rPr>
          <w:rFonts w:hint="eastAsia" w:ascii="黑体" w:hAnsi="黑体" w:eastAsia="黑体"/>
          <w:b/>
          <w:sz w:val="52"/>
          <w:szCs w:val="52"/>
          <w:lang w:eastAsia="zh-CN"/>
        </w:rPr>
      </w:pPr>
      <w:r>
        <w:rPr>
          <w:rFonts w:hint="eastAsia" w:ascii="黑体" w:hAnsi="黑体" w:eastAsia="黑体"/>
          <w:b/>
          <w:sz w:val="52"/>
          <w:szCs w:val="52"/>
          <w:lang w:val="en-US" w:eastAsia="zh-CN"/>
        </w:rPr>
        <w:t>成员单位</w:t>
      </w:r>
      <w:r>
        <w:rPr>
          <w:rFonts w:hint="eastAsia" w:ascii="黑体" w:hAnsi="黑体" w:eastAsia="黑体"/>
          <w:b/>
          <w:sz w:val="52"/>
          <w:szCs w:val="52"/>
        </w:rPr>
        <w:t>申请表</w:t>
      </w:r>
      <w:r>
        <w:rPr>
          <w:rFonts w:hint="eastAsia" w:ascii="黑体" w:hAnsi="黑体" w:eastAsia="黑体"/>
          <w:b/>
          <w:sz w:val="52"/>
          <w:szCs w:val="52"/>
          <w:lang w:eastAsia="zh-CN"/>
        </w:rPr>
        <w:t>（</w:t>
      </w:r>
      <w:r>
        <w:rPr>
          <w:rFonts w:hint="eastAsia" w:ascii="黑体" w:hAnsi="黑体" w:eastAsia="黑体"/>
          <w:b/>
          <w:sz w:val="52"/>
          <w:szCs w:val="52"/>
          <w:lang w:val="en-US" w:eastAsia="zh-CN"/>
        </w:rPr>
        <w:t>医疗机构</w:t>
      </w:r>
      <w:r>
        <w:rPr>
          <w:rFonts w:hint="eastAsia" w:ascii="黑体" w:hAnsi="黑体" w:eastAsia="黑体"/>
          <w:b/>
          <w:sz w:val="52"/>
          <w:szCs w:val="52"/>
          <w:lang w:eastAsia="zh-CN"/>
        </w:rPr>
        <w:t>）</w:t>
      </w:r>
    </w:p>
    <w:p w14:paraId="76F3536A">
      <w:pPr>
        <w:ind w:firstLine="2600" w:firstLineChars="500"/>
        <w:rPr>
          <w:sz w:val="52"/>
          <w:szCs w:val="52"/>
        </w:rPr>
      </w:pPr>
    </w:p>
    <w:p w14:paraId="0C7813F9">
      <w:pPr>
        <w:rPr>
          <w:sz w:val="52"/>
          <w:szCs w:val="52"/>
        </w:rPr>
      </w:pPr>
    </w:p>
    <w:p w14:paraId="5D32CFAF">
      <w:pPr>
        <w:spacing w:line="480" w:lineRule="auto"/>
        <w:rPr>
          <w:sz w:val="52"/>
          <w:szCs w:val="52"/>
        </w:rPr>
      </w:pPr>
    </w:p>
    <w:p w14:paraId="7B5077F9">
      <w:pPr>
        <w:spacing w:line="480" w:lineRule="auto"/>
        <w:ind w:firstLine="643" w:firstLineChars="200"/>
        <w:jc w:val="both"/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/>
          <w:b/>
          <w:sz w:val="32"/>
          <w:szCs w:val="32"/>
        </w:rPr>
        <w:t>单位</w:t>
      </w:r>
      <w:r>
        <w:rPr>
          <w:b/>
          <w:sz w:val="32"/>
          <w:szCs w:val="32"/>
        </w:rPr>
        <w:t>名称</w:t>
      </w:r>
      <w:r>
        <w:rPr>
          <w:rFonts w:hint="eastAsia"/>
          <w:b/>
          <w:sz w:val="32"/>
          <w:szCs w:val="32"/>
          <w:lang w:eastAsia="zh-CN"/>
        </w:rPr>
        <w:t>：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</w:t>
      </w:r>
    </w:p>
    <w:p w14:paraId="0CF1217F">
      <w:pPr>
        <w:spacing w:line="480" w:lineRule="auto"/>
        <w:ind w:firstLine="643" w:firstLineChars="200"/>
        <w:jc w:val="both"/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联 系 人</w:t>
      </w:r>
      <w:r>
        <w:rPr>
          <w:rFonts w:hint="eastAsia"/>
          <w:b/>
          <w:sz w:val="32"/>
          <w:szCs w:val="32"/>
          <w:lang w:eastAsia="zh-CN"/>
        </w:rPr>
        <w:t>：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</w:t>
      </w:r>
    </w:p>
    <w:p w14:paraId="27472933">
      <w:pPr>
        <w:spacing w:line="480" w:lineRule="auto"/>
        <w:ind w:firstLine="643" w:firstLineChars="200"/>
        <w:jc w:val="both"/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联系电话</w:t>
      </w:r>
      <w:r>
        <w:rPr>
          <w:rFonts w:hint="eastAsia"/>
          <w:b/>
          <w:sz w:val="32"/>
          <w:szCs w:val="32"/>
          <w:lang w:eastAsia="zh-CN"/>
        </w:rPr>
        <w:t>：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</w:t>
      </w:r>
    </w:p>
    <w:p w14:paraId="195A0B75">
      <w:pPr>
        <w:spacing w:line="480" w:lineRule="auto"/>
        <w:ind w:firstLine="643" w:firstLineChars="200"/>
        <w:jc w:val="both"/>
        <w:rPr>
          <w:rFonts w:hint="eastAsia"/>
          <w:b/>
          <w:sz w:val="32"/>
          <w:szCs w:val="32"/>
          <w:u w:val="single"/>
          <w:lang w:val="en-US" w:eastAsia="zh-CN"/>
        </w:rPr>
      </w:pPr>
      <w:r>
        <w:rPr>
          <w:rFonts w:hint="eastAsia"/>
          <w:b/>
          <w:sz w:val="32"/>
          <w:szCs w:val="32"/>
        </w:rPr>
        <w:t>填报日期</w:t>
      </w:r>
      <w:r>
        <w:rPr>
          <w:rFonts w:hint="eastAsia"/>
          <w:b/>
          <w:sz w:val="32"/>
          <w:szCs w:val="32"/>
          <w:lang w:eastAsia="zh-CN"/>
        </w:rPr>
        <w:t>：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7555D2F2">
      <w:pPr>
        <w:spacing w:line="480" w:lineRule="auto"/>
        <w:ind w:firstLine="803" w:firstLineChars="250"/>
        <w:jc w:val="left"/>
        <w:rPr>
          <w:b/>
          <w:sz w:val="32"/>
          <w:szCs w:val="32"/>
        </w:rPr>
      </w:pPr>
    </w:p>
    <w:p w14:paraId="3CB39BEC">
      <w:pPr>
        <w:ind w:firstLine="2600" w:firstLineChars="500"/>
        <w:rPr>
          <w:sz w:val="52"/>
          <w:szCs w:val="52"/>
        </w:rPr>
      </w:pPr>
    </w:p>
    <w:p w14:paraId="5F12F1B9">
      <w:pPr>
        <w:rPr>
          <w:sz w:val="52"/>
          <w:szCs w:val="52"/>
        </w:rPr>
      </w:pPr>
    </w:p>
    <w:p w14:paraId="42EB10B8">
      <w:pPr>
        <w:rPr>
          <w:sz w:val="52"/>
          <w:szCs w:val="52"/>
        </w:rPr>
      </w:pPr>
    </w:p>
    <w:p w14:paraId="691AB04C">
      <w:pPr>
        <w:rPr>
          <w:sz w:val="52"/>
          <w:szCs w:val="52"/>
        </w:rPr>
      </w:pPr>
    </w:p>
    <w:p w14:paraId="11C6A691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湖南省药物评价联盟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</w:p>
    <w:p w14:paraId="49EBB896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2026年1月</w:t>
      </w:r>
    </w:p>
    <w:p w14:paraId="7C9753B4">
      <w:pPr>
        <w:ind w:firstLine="2610" w:firstLineChars="500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填 表 说 明</w:t>
      </w:r>
    </w:p>
    <w:p w14:paraId="341EFF5D">
      <w:pPr>
        <w:ind w:firstLine="1800" w:firstLineChars="500"/>
        <w:jc w:val="left"/>
        <w:rPr>
          <w:rFonts w:ascii="仿宋" w:hAnsi="仿宋" w:eastAsia="仿宋"/>
          <w:sz w:val="36"/>
          <w:szCs w:val="36"/>
        </w:rPr>
      </w:pPr>
    </w:p>
    <w:p w14:paraId="70E342ED">
      <w:pPr>
        <w:pStyle w:val="14"/>
        <w:numPr>
          <w:ilvl w:val="0"/>
          <w:numId w:val="1"/>
        </w:numPr>
        <w:ind w:firstLineChars="0"/>
        <w:jc w:val="left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为加强规范管理，凡是加入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长沙市药物评价产业技术创新战略联盟（简称“联盟”）</w:t>
      </w:r>
      <w:r>
        <w:rPr>
          <w:rFonts w:hint="eastAsia" w:ascii="仿宋" w:hAnsi="仿宋" w:eastAsia="仿宋"/>
          <w:sz w:val="36"/>
          <w:szCs w:val="36"/>
        </w:rPr>
        <w:t>的组织都应填写此表。</w:t>
      </w:r>
    </w:p>
    <w:p w14:paraId="09576D9A">
      <w:pPr>
        <w:pStyle w:val="14"/>
        <w:numPr>
          <w:ilvl w:val="0"/>
          <w:numId w:val="1"/>
        </w:numPr>
        <w:ind w:firstLineChars="0"/>
        <w:jc w:val="left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提交表格时要详细填写单位情况（单位名称、负责人职务及姓名、住所、邮编、手机号码、传真、电子邮箱等）。</w:t>
      </w:r>
    </w:p>
    <w:p w14:paraId="136230F0">
      <w:pPr>
        <w:pStyle w:val="14"/>
        <w:numPr>
          <w:ilvl w:val="0"/>
          <w:numId w:val="1"/>
        </w:numPr>
        <w:ind w:firstLineChars="0"/>
        <w:jc w:val="left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表格</w:t>
      </w:r>
      <w:r>
        <w:rPr>
          <w:rFonts w:hint="eastAsia" w:ascii="仿宋" w:hAnsi="仿宋" w:eastAsia="仿宋"/>
          <w:b/>
          <w:bCs/>
          <w:sz w:val="36"/>
          <w:szCs w:val="36"/>
        </w:rPr>
        <w:t>一式贰份</w:t>
      </w:r>
      <w:r>
        <w:rPr>
          <w:rFonts w:hint="eastAsia" w:ascii="仿宋" w:hAnsi="仿宋" w:eastAsia="仿宋"/>
          <w:sz w:val="36"/>
          <w:szCs w:val="36"/>
        </w:rPr>
        <w:t>，</w:t>
      </w: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双面打印</w:t>
      </w:r>
      <w:r>
        <w:rPr>
          <w:rFonts w:hint="eastAsia" w:ascii="仿宋" w:hAnsi="仿宋" w:eastAsia="仿宋"/>
          <w:sz w:val="36"/>
          <w:szCs w:val="36"/>
        </w:rPr>
        <w:t>盖章，由联盟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秘书处</w:t>
      </w:r>
      <w:r>
        <w:rPr>
          <w:rFonts w:hint="eastAsia" w:ascii="仿宋" w:hAnsi="仿宋" w:eastAsia="仿宋"/>
          <w:sz w:val="36"/>
          <w:szCs w:val="36"/>
        </w:rPr>
        <w:t>存留。</w:t>
      </w:r>
    </w:p>
    <w:p w14:paraId="2B472691">
      <w:pPr>
        <w:pStyle w:val="14"/>
        <w:numPr>
          <w:ilvl w:val="0"/>
          <w:numId w:val="1"/>
        </w:numPr>
        <w:ind w:firstLineChars="0"/>
        <w:jc w:val="left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填写表格本着诚实守信原则，不得弄虚作假，并严格遵守保密规定，一经发现，违反者取消申请加入资格。</w:t>
      </w:r>
    </w:p>
    <w:p w14:paraId="3EAD005A">
      <w:pPr>
        <w:jc w:val="left"/>
        <w:rPr>
          <w:rFonts w:ascii="仿宋" w:hAnsi="仿宋" w:eastAsia="仿宋"/>
          <w:sz w:val="36"/>
          <w:szCs w:val="36"/>
        </w:rPr>
      </w:pPr>
    </w:p>
    <w:p w14:paraId="27DAE998">
      <w:pPr>
        <w:jc w:val="left"/>
        <w:rPr>
          <w:rFonts w:ascii="仿宋" w:hAnsi="仿宋" w:eastAsia="仿宋"/>
          <w:sz w:val="36"/>
          <w:szCs w:val="36"/>
        </w:rPr>
      </w:pPr>
    </w:p>
    <w:p w14:paraId="3F0726C8">
      <w:pPr>
        <w:jc w:val="left"/>
        <w:rPr>
          <w:rFonts w:ascii="仿宋" w:hAnsi="仿宋" w:eastAsia="仿宋"/>
          <w:sz w:val="36"/>
          <w:szCs w:val="36"/>
        </w:rPr>
      </w:pPr>
    </w:p>
    <w:p w14:paraId="7CCB1179">
      <w:pPr>
        <w:jc w:val="left"/>
        <w:rPr>
          <w:rFonts w:ascii="仿宋" w:hAnsi="仿宋" w:eastAsia="仿宋"/>
          <w:sz w:val="36"/>
          <w:szCs w:val="36"/>
        </w:rPr>
      </w:pPr>
    </w:p>
    <w:p w14:paraId="57DB0BE3">
      <w:pPr>
        <w:jc w:val="left"/>
        <w:rPr>
          <w:rFonts w:ascii="仿宋" w:hAnsi="仿宋" w:eastAsia="仿宋"/>
          <w:sz w:val="36"/>
          <w:szCs w:val="36"/>
        </w:rPr>
      </w:pPr>
    </w:p>
    <w:p w14:paraId="4B7071AB">
      <w:pPr>
        <w:jc w:val="left"/>
        <w:rPr>
          <w:rFonts w:ascii="仿宋" w:hAnsi="仿宋" w:eastAsia="仿宋"/>
          <w:sz w:val="36"/>
          <w:szCs w:val="36"/>
        </w:rPr>
      </w:pPr>
    </w:p>
    <w:p w14:paraId="685C490B">
      <w:pPr>
        <w:jc w:val="left"/>
        <w:rPr>
          <w:rFonts w:ascii="仿宋" w:hAnsi="仿宋" w:eastAsia="仿宋"/>
          <w:sz w:val="36"/>
          <w:szCs w:val="36"/>
        </w:rPr>
      </w:pPr>
    </w:p>
    <w:p w14:paraId="51951E86">
      <w:pPr>
        <w:jc w:val="left"/>
        <w:rPr>
          <w:rFonts w:ascii="仿宋" w:hAnsi="仿宋" w:eastAsia="仿宋"/>
          <w:sz w:val="36"/>
          <w:szCs w:val="36"/>
        </w:rPr>
      </w:pPr>
    </w:p>
    <w:p w14:paraId="0E3F12F0">
      <w:pPr>
        <w:jc w:val="left"/>
        <w:rPr>
          <w:rFonts w:ascii="仿宋" w:hAnsi="仿宋" w:eastAsia="仿宋"/>
          <w:sz w:val="36"/>
          <w:szCs w:val="36"/>
        </w:rPr>
      </w:pPr>
    </w:p>
    <w:p w14:paraId="5C6D859A">
      <w:pPr>
        <w:jc w:val="left"/>
        <w:rPr>
          <w:rFonts w:ascii="仿宋" w:hAnsi="仿宋" w:eastAsia="仿宋"/>
          <w:sz w:val="36"/>
          <w:szCs w:val="36"/>
        </w:rPr>
      </w:pPr>
    </w:p>
    <w:p w14:paraId="2F76A8B9">
      <w:pPr>
        <w:jc w:val="center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成员单位</w:t>
      </w:r>
      <w:r>
        <w:rPr>
          <w:rFonts w:hint="eastAsia" w:ascii="黑体" w:hAnsi="黑体" w:eastAsia="黑体"/>
          <w:b/>
          <w:sz w:val="32"/>
          <w:szCs w:val="32"/>
        </w:rPr>
        <w:t>申请表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医疗机构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）</w:t>
      </w:r>
    </w:p>
    <w:tbl>
      <w:tblPr>
        <w:tblStyle w:val="7"/>
        <w:tblW w:w="9357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417"/>
        <w:gridCol w:w="1985"/>
        <w:gridCol w:w="1463"/>
        <w:gridCol w:w="2648"/>
      </w:tblGrid>
      <w:tr w14:paraId="1425A5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546A2366">
            <w:pPr>
              <w:jc w:val="center"/>
              <w:rPr>
                <w:rFonts w:ascii="仿宋" w:hAnsi="仿宋" w:eastAsia="仿宋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val="en-US" w:eastAsia="zh-CN"/>
              </w:rPr>
              <w:t>医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 xml:space="preserve"> 名 称</w:t>
            </w:r>
          </w:p>
        </w:tc>
        <w:tc>
          <w:tcPr>
            <w:tcW w:w="7513" w:type="dxa"/>
            <w:gridSpan w:val="4"/>
          </w:tcPr>
          <w:p w14:paraId="03EA33F2">
            <w:pPr>
              <w:jc w:val="left"/>
              <w:rPr>
                <w:rFonts w:ascii="仿宋" w:hAnsi="仿宋" w:eastAsia="仿宋"/>
                <w:spacing w:val="-24"/>
                <w:sz w:val="28"/>
                <w:szCs w:val="28"/>
              </w:rPr>
            </w:pPr>
          </w:p>
        </w:tc>
      </w:tr>
      <w:tr w14:paraId="50ADFA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6309A11E">
            <w:pPr>
              <w:jc w:val="center"/>
              <w:rPr>
                <w:rFonts w:ascii="仿宋" w:hAnsi="仿宋" w:eastAsia="仿宋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成 立 时 间</w:t>
            </w:r>
          </w:p>
        </w:tc>
        <w:tc>
          <w:tcPr>
            <w:tcW w:w="3402" w:type="dxa"/>
            <w:gridSpan w:val="2"/>
          </w:tcPr>
          <w:p w14:paraId="59A32FF0">
            <w:pPr>
              <w:jc w:val="left"/>
              <w:rPr>
                <w:rFonts w:ascii="仿宋" w:hAnsi="仿宋" w:eastAsia="仿宋"/>
                <w:spacing w:val="-24"/>
                <w:sz w:val="28"/>
                <w:szCs w:val="28"/>
              </w:rPr>
            </w:pPr>
          </w:p>
        </w:tc>
        <w:tc>
          <w:tcPr>
            <w:tcW w:w="1463" w:type="dxa"/>
          </w:tcPr>
          <w:p w14:paraId="439180D2">
            <w:pPr>
              <w:jc w:val="left"/>
              <w:rPr>
                <w:rFonts w:ascii="仿宋" w:hAnsi="仿宋" w:eastAsia="仿宋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注册资金</w:t>
            </w:r>
          </w:p>
        </w:tc>
        <w:tc>
          <w:tcPr>
            <w:tcW w:w="2648" w:type="dxa"/>
          </w:tcPr>
          <w:p w14:paraId="4E08B199">
            <w:pPr>
              <w:jc w:val="left"/>
              <w:rPr>
                <w:rFonts w:ascii="仿宋" w:hAnsi="仿宋" w:eastAsia="仿宋"/>
                <w:spacing w:val="-24"/>
                <w:sz w:val="36"/>
                <w:szCs w:val="36"/>
              </w:rPr>
            </w:pPr>
          </w:p>
        </w:tc>
      </w:tr>
      <w:tr w14:paraId="1EA39E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844" w:type="dxa"/>
          </w:tcPr>
          <w:p w14:paraId="05BA338C">
            <w:pPr>
              <w:jc w:val="center"/>
              <w:rPr>
                <w:rFonts w:ascii="仿宋" w:hAnsi="仿宋" w:eastAsia="仿宋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上级主管单位</w:t>
            </w:r>
          </w:p>
        </w:tc>
        <w:tc>
          <w:tcPr>
            <w:tcW w:w="3402" w:type="dxa"/>
            <w:gridSpan w:val="2"/>
          </w:tcPr>
          <w:p w14:paraId="445E5BE4">
            <w:pPr>
              <w:jc w:val="left"/>
              <w:rPr>
                <w:rFonts w:ascii="仿宋" w:hAnsi="仿宋" w:eastAsia="仿宋"/>
                <w:spacing w:val="-24"/>
                <w:sz w:val="28"/>
                <w:szCs w:val="28"/>
              </w:rPr>
            </w:pPr>
          </w:p>
        </w:tc>
        <w:tc>
          <w:tcPr>
            <w:tcW w:w="1463" w:type="dxa"/>
          </w:tcPr>
          <w:p w14:paraId="593D9855">
            <w:pPr>
              <w:jc w:val="left"/>
              <w:rPr>
                <w:rFonts w:ascii="仿宋" w:hAnsi="仿宋" w:eastAsia="仿宋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规模人数</w:t>
            </w:r>
          </w:p>
        </w:tc>
        <w:tc>
          <w:tcPr>
            <w:tcW w:w="2648" w:type="dxa"/>
          </w:tcPr>
          <w:p w14:paraId="1CDC8599">
            <w:pPr>
              <w:jc w:val="left"/>
              <w:rPr>
                <w:rFonts w:ascii="仿宋" w:hAnsi="仿宋" w:eastAsia="仿宋"/>
                <w:spacing w:val="-24"/>
                <w:sz w:val="36"/>
                <w:szCs w:val="36"/>
              </w:rPr>
            </w:pPr>
          </w:p>
        </w:tc>
      </w:tr>
      <w:tr w14:paraId="445349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844" w:type="dxa"/>
          </w:tcPr>
          <w:p w14:paraId="35FE68FF">
            <w:pPr>
              <w:jc w:val="center"/>
              <w:rPr>
                <w:rFonts w:ascii="仿宋" w:hAnsi="仿宋" w:eastAsia="仿宋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val="en-US" w:eastAsia="zh-CN"/>
              </w:rPr>
              <w:t>医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 xml:space="preserve"> 类 型</w:t>
            </w:r>
          </w:p>
        </w:tc>
        <w:tc>
          <w:tcPr>
            <w:tcW w:w="7513" w:type="dxa"/>
            <w:gridSpan w:val="4"/>
          </w:tcPr>
          <w:p w14:paraId="2D7E6453">
            <w:pPr>
              <w:jc w:val="left"/>
              <w:rPr>
                <w:rFonts w:ascii="仿宋" w:hAnsi="仿宋" w:eastAsia="仿宋"/>
                <w:spacing w:val="-24"/>
                <w:sz w:val="36"/>
                <w:szCs w:val="36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val="en-US" w:eastAsia="zh-CN"/>
              </w:rPr>
              <w:t xml:space="preserve">公立医院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  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val="en-US" w:eastAsia="zh-CN"/>
              </w:rPr>
              <w:t xml:space="preserve">私立医院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□</w:t>
            </w:r>
          </w:p>
        </w:tc>
      </w:tr>
      <w:tr w14:paraId="24912C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844" w:type="dxa"/>
          </w:tcPr>
          <w:p w14:paraId="30633EEB">
            <w:pPr>
              <w:jc w:val="center"/>
              <w:rPr>
                <w:rFonts w:hint="eastAsia" w:ascii="仿宋" w:hAnsi="仿宋" w:eastAsia="仿宋"/>
                <w:spacing w:val="-2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val="en-US" w:eastAsia="zh-CN"/>
              </w:rPr>
              <w:t>医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val="en-US" w:eastAsia="zh-CN"/>
              </w:rPr>
              <w:t>级</w:t>
            </w:r>
          </w:p>
        </w:tc>
        <w:tc>
          <w:tcPr>
            <w:tcW w:w="7513" w:type="dxa"/>
            <w:gridSpan w:val="4"/>
          </w:tcPr>
          <w:p w14:paraId="4674A43A">
            <w:pPr>
              <w:jc w:val="left"/>
              <w:rPr>
                <w:rFonts w:hint="eastAsia" w:ascii="仿宋" w:hAnsi="仿宋" w:eastAsia="仿宋"/>
                <w:spacing w:val="-2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val="en-US" w:eastAsia="zh-CN"/>
              </w:rPr>
              <w:t xml:space="preserve">三甲 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 xml:space="preserve">□   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val="en-US" w:eastAsia="zh-CN"/>
              </w:rPr>
              <w:t xml:space="preserve">三乙 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val="en-US" w:eastAsia="zh-CN"/>
              </w:rPr>
              <w:t xml:space="preserve">  三丙 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val="en-US" w:eastAsia="zh-CN"/>
              </w:rPr>
              <w:t xml:space="preserve">  三级未定级 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eastAsia="zh-CN"/>
              </w:rPr>
              <w:t>□</w:t>
            </w:r>
          </w:p>
          <w:p w14:paraId="18FC2587">
            <w:pPr>
              <w:jc w:val="left"/>
              <w:rPr>
                <w:rFonts w:hint="default" w:ascii="仿宋" w:hAnsi="仿宋" w:eastAsia="仿宋"/>
                <w:spacing w:val="-2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val="en-US" w:eastAsia="zh-CN"/>
              </w:rPr>
              <w:t xml:space="preserve">二甲 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 xml:space="preserve">□   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val="en-US" w:eastAsia="zh-CN"/>
              </w:rPr>
              <w:t xml:space="preserve">二乙 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val="en-US" w:eastAsia="zh-CN"/>
              </w:rPr>
              <w:t xml:space="preserve">  二丙 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val="en-US" w:eastAsia="zh-CN"/>
              </w:rPr>
              <w:t xml:space="preserve">  二级未定级 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eastAsia="zh-CN"/>
              </w:rPr>
              <w:t>□</w:t>
            </w:r>
          </w:p>
        </w:tc>
      </w:tr>
      <w:tr w14:paraId="4EABF4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5554F908">
            <w:pPr>
              <w:jc w:val="center"/>
              <w:rPr>
                <w:rFonts w:ascii="仿宋" w:hAnsi="仿宋" w:eastAsia="仿宋"/>
                <w:spacing w:val="-24"/>
                <w:sz w:val="36"/>
                <w:szCs w:val="36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办 公 地 址</w:t>
            </w:r>
          </w:p>
        </w:tc>
        <w:tc>
          <w:tcPr>
            <w:tcW w:w="7513" w:type="dxa"/>
            <w:gridSpan w:val="4"/>
          </w:tcPr>
          <w:p w14:paraId="5D07971A">
            <w:pPr>
              <w:jc w:val="left"/>
              <w:rPr>
                <w:rFonts w:ascii="仿宋" w:hAnsi="仿宋" w:eastAsia="仿宋"/>
                <w:spacing w:val="-24"/>
                <w:sz w:val="36"/>
                <w:szCs w:val="36"/>
              </w:rPr>
            </w:pPr>
          </w:p>
        </w:tc>
      </w:tr>
      <w:tr w14:paraId="7DE1BC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63B658E3">
            <w:pPr>
              <w:jc w:val="center"/>
              <w:rPr>
                <w:rFonts w:ascii="仿宋" w:hAnsi="仿宋" w:eastAsia="仿宋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联 系 电 话</w:t>
            </w:r>
          </w:p>
        </w:tc>
        <w:tc>
          <w:tcPr>
            <w:tcW w:w="3402" w:type="dxa"/>
            <w:gridSpan w:val="2"/>
          </w:tcPr>
          <w:p w14:paraId="5EC71F0F">
            <w:pPr>
              <w:jc w:val="left"/>
              <w:rPr>
                <w:rFonts w:ascii="仿宋" w:hAnsi="仿宋" w:eastAsia="仿宋"/>
                <w:spacing w:val="-24"/>
                <w:sz w:val="28"/>
                <w:szCs w:val="28"/>
              </w:rPr>
            </w:pPr>
          </w:p>
        </w:tc>
        <w:tc>
          <w:tcPr>
            <w:tcW w:w="1463" w:type="dxa"/>
          </w:tcPr>
          <w:p w14:paraId="76253106">
            <w:pPr>
              <w:jc w:val="center"/>
              <w:rPr>
                <w:rFonts w:ascii="仿宋" w:hAnsi="仿宋" w:eastAsia="仿宋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邮政编码</w:t>
            </w:r>
          </w:p>
        </w:tc>
        <w:tc>
          <w:tcPr>
            <w:tcW w:w="2648" w:type="dxa"/>
          </w:tcPr>
          <w:p w14:paraId="4BB2CC34">
            <w:pPr>
              <w:jc w:val="left"/>
              <w:rPr>
                <w:rFonts w:ascii="仿宋" w:hAnsi="仿宋" w:eastAsia="仿宋"/>
                <w:spacing w:val="-24"/>
                <w:sz w:val="36"/>
                <w:szCs w:val="36"/>
              </w:rPr>
            </w:pPr>
          </w:p>
        </w:tc>
      </w:tr>
      <w:tr w14:paraId="466764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6B429353">
            <w:pPr>
              <w:jc w:val="center"/>
              <w:rPr>
                <w:rFonts w:ascii="仿宋" w:hAnsi="仿宋" w:eastAsia="仿宋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邮      箱</w:t>
            </w:r>
          </w:p>
        </w:tc>
        <w:tc>
          <w:tcPr>
            <w:tcW w:w="3402" w:type="dxa"/>
            <w:gridSpan w:val="2"/>
          </w:tcPr>
          <w:p w14:paraId="4C83CBF4">
            <w:pPr>
              <w:jc w:val="left"/>
              <w:rPr>
                <w:rFonts w:ascii="仿宋" w:hAnsi="仿宋" w:eastAsia="仿宋"/>
                <w:spacing w:val="-24"/>
                <w:sz w:val="28"/>
                <w:szCs w:val="28"/>
              </w:rPr>
            </w:pPr>
          </w:p>
        </w:tc>
        <w:tc>
          <w:tcPr>
            <w:tcW w:w="1463" w:type="dxa"/>
          </w:tcPr>
          <w:p w14:paraId="7FF3DB9C">
            <w:pPr>
              <w:jc w:val="center"/>
              <w:rPr>
                <w:rFonts w:ascii="仿宋" w:hAnsi="仿宋" w:eastAsia="仿宋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传    真</w:t>
            </w:r>
          </w:p>
        </w:tc>
        <w:tc>
          <w:tcPr>
            <w:tcW w:w="2648" w:type="dxa"/>
          </w:tcPr>
          <w:p w14:paraId="21543674">
            <w:pPr>
              <w:jc w:val="left"/>
              <w:rPr>
                <w:rFonts w:ascii="仿宋" w:hAnsi="仿宋" w:eastAsia="仿宋"/>
                <w:spacing w:val="-24"/>
                <w:sz w:val="36"/>
                <w:szCs w:val="36"/>
              </w:rPr>
            </w:pPr>
          </w:p>
        </w:tc>
      </w:tr>
      <w:tr w14:paraId="1A3C3D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vAlign w:val="center"/>
          </w:tcPr>
          <w:p w14:paraId="1E049505">
            <w:pPr>
              <w:jc w:val="center"/>
              <w:rPr>
                <w:rFonts w:hint="eastAsia" w:ascii="仿宋" w:hAnsi="仿宋" w:eastAsia="仿宋"/>
                <w:spacing w:val="-2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val="en-US" w:eastAsia="zh-CN"/>
              </w:rPr>
              <w:t xml:space="preserve">单位负责人                       </w:t>
            </w:r>
          </w:p>
        </w:tc>
        <w:tc>
          <w:tcPr>
            <w:tcW w:w="1417" w:type="dxa"/>
            <w:vAlign w:val="top"/>
          </w:tcPr>
          <w:p w14:paraId="4AF405F2">
            <w:pPr>
              <w:jc w:val="center"/>
              <w:rPr>
                <w:rFonts w:ascii="仿宋" w:hAnsi="仿宋" w:eastAsia="仿宋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姓    名</w:t>
            </w:r>
          </w:p>
        </w:tc>
        <w:tc>
          <w:tcPr>
            <w:tcW w:w="1985" w:type="dxa"/>
            <w:vAlign w:val="top"/>
          </w:tcPr>
          <w:p w14:paraId="607F0DE3">
            <w:pPr>
              <w:jc w:val="left"/>
              <w:rPr>
                <w:rFonts w:ascii="仿宋" w:hAnsi="仿宋" w:eastAsia="仿宋"/>
                <w:spacing w:val="-24"/>
                <w:sz w:val="36"/>
                <w:szCs w:val="36"/>
              </w:rPr>
            </w:pPr>
          </w:p>
        </w:tc>
        <w:tc>
          <w:tcPr>
            <w:tcW w:w="1463" w:type="dxa"/>
            <w:vAlign w:val="top"/>
          </w:tcPr>
          <w:p w14:paraId="321A6D5B">
            <w:pPr>
              <w:jc w:val="center"/>
              <w:rPr>
                <w:rFonts w:ascii="仿宋" w:hAnsi="仿宋" w:eastAsia="仿宋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务</w:t>
            </w:r>
          </w:p>
        </w:tc>
        <w:tc>
          <w:tcPr>
            <w:tcW w:w="2648" w:type="dxa"/>
          </w:tcPr>
          <w:p w14:paraId="77CC0492">
            <w:pPr>
              <w:jc w:val="left"/>
              <w:rPr>
                <w:rFonts w:ascii="仿宋" w:hAnsi="仿宋" w:eastAsia="仿宋"/>
                <w:spacing w:val="-24"/>
                <w:sz w:val="36"/>
                <w:szCs w:val="36"/>
              </w:rPr>
            </w:pPr>
          </w:p>
        </w:tc>
      </w:tr>
      <w:tr w14:paraId="5A7BE1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78B5D1F0">
            <w:pPr>
              <w:jc w:val="center"/>
              <w:rPr>
                <w:rFonts w:ascii="仿宋" w:hAnsi="仿宋" w:eastAsia="仿宋"/>
                <w:spacing w:val="-24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 w14:paraId="002BC477">
            <w:pPr>
              <w:jc w:val="center"/>
              <w:rPr>
                <w:rFonts w:ascii="仿宋" w:hAnsi="仿宋" w:eastAsia="仿宋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联系电话</w:t>
            </w:r>
          </w:p>
        </w:tc>
        <w:tc>
          <w:tcPr>
            <w:tcW w:w="1985" w:type="dxa"/>
            <w:vAlign w:val="top"/>
          </w:tcPr>
          <w:p w14:paraId="51DB1F82">
            <w:pPr>
              <w:jc w:val="left"/>
              <w:rPr>
                <w:rFonts w:ascii="仿宋" w:hAnsi="仿宋" w:eastAsia="仿宋"/>
                <w:spacing w:val="-24"/>
                <w:sz w:val="36"/>
                <w:szCs w:val="36"/>
              </w:rPr>
            </w:pPr>
          </w:p>
        </w:tc>
        <w:tc>
          <w:tcPr>
            <w:tcW w:w="1463" w:type="dxa"/>
            <w:vAlign w:val="top"/>
          </w:tcPr>
          <w:p w14:paraId="3DCE4462">
            <w:pPr>
              <w:jc w:val="center"/>
              <w:rPr>
                <w:rFonts w:ascii="仿宋" w:hAnsi="仿宋" w:eastAsia="仿宋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邮    箱</w:t>
            </w:r>
          </w:p>
        </w:tc>
        <w:tc>
          <w:tcPr>
            <w:tcW w:w="2648" w:type="dxa"/>
          </w:tcPr>
          <w:p w14:paraId="2D703276">
            <w:pPr>
              <w:jc w:val="left"/>
              <w:rPr>
                <w:rFonts w:ascii="仿宋" w:hAnsi="仿宋" w:eastAsia="仿宋"/>
                <w:spacing w:val="-24"/>
                <w:sz w:val="36"/>
                <w:szCs w:val="36"/>
              </w:rPr>
            </w:pPr>
          </w:p>
        </w:tc>
      </w:tr>
      <w:tr w14:paraId="6E3ADA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vAlign w:val="center"/>
          </w:tcPr>
          <w:p w14:paraId="50B353D5">
            <w:pPr>
              <w:jc w:val="center"/>
              <w:rPr>
                <w:rFonts w:hint="default" w:ascii="仿宋" w:hAnsi="仿宋" w:eastAsia="仿宋"/>
                <w:spacing w:val="-2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val="en-US" w:eastAsia="zh-CN"/>
              </w:rPr>
              <w:t>机构办负责人</w:t>
            </w:r>
          </w:p>
        </w:tc>
        <w:tc>
          <w:tcPr>
            <w:tcW w:w="1417" w:type="dxa"/>
            <w:vAlign w:val="top"/>
          </w:tcPr>
          <w:p w14:paraId="75F60782">
            <w:pPr>
              <w:jc w:val="center"/>
              <w:rPr>
                <w:rFonts w:hint="eastAsia" w:ascii="仿宋" w:hAnsi="仿宋" w:eastAsia="仿宋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姓    名</w:t>
            </w:r>
          </w:p>
        </w:tc>
        <w:tc>
          <w:tcPr>
            <w:tcW w:w="1985" w:type="dxa"/>
            <w:vAlign w:val="top"/>
          </w:tcPr>
          <w:p w14:paraId="2B966A12">
            <w:pPr>
              <w:jc w:val="left"/>
              <w:rPr>
                <w:rFonts w:ascii="仿宋" w:hAnsi="仿宋" w:eastAsia="仿宋"/>
                <w:spacing w:val="-24"/>
                <w:sz w:val="36"/>
                <w:szCs w:val="36"/>
              </w:rPr>
            </w:pPr>
          </w:p>
        </w:tc>
        <w:tc>
          <w:tcPr>
            <w:tcW w:w="1463" w:type="dxa"/>
            <w:vAlign w:val="top"/>
          </w:tcPr>
          <w:p w14:paraId="28D4B963">
            <w:pPr>
              <w:jc w:val="center"/>
              <w:rPr>
                <w:rFonts w:hint="eastAsia" w:ascii="仿宋" w:hAnsi="仿宋" w:eastAsia="仿宋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务</w:t>
            </w:r>
          </w:p>
        </w:tc>
        <w:tc>
          <w:tcPr>
            <w:tcW w:w="2648" w:type="dxa"/>
            <w:vAlign w:val="top"/>
          </w:tcPr>
          <w:p w14:paraId="51EF3456">
            <w:pPr>
              <w:jc w:val="left"/>
              <w:rPr>
                <w:rFonts w:ascii="仿宋" w:hAnsi="仿宋" w:eastAsia="仿宋"/>
                <w:spacing w:val="-24"/>
                <w:sz w:val="36"/>
                <w:szCs w:val="36"/>
              </w:rPr>
            </w:pPr>
          </w:p>
        </w:tc>
      </w:tr>
      <w:tr w14:paraId="673A89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0FFF846C">
            <w:pPr>
              <w:jc w:val="center"/>
              <w:rPr>
                <w:rFonts w:ascii="仿宋" w:hAnsi="仿宋" w:eastAsia="仿宋"/>
                <w:spacing w:val="-24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 w14:paraId="5779A654">
            <w:pPr>
              <w:jc w:val="center"/>
              <w:rPr>
                <w:rFonts w:hint="eastAsia" w:ascii="仿宋" w:hAnsi="仿宋" w:eastAsia="仿宋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联系电话</w:t>
            </w:r>
          </w:p>
        </w:tc>
        <w:tc>
          <w:tcPr>
            <w:tcW w:w="1985" w:type="dxa"/>
            <w:vAlign w:val="top"/>
          </w:tcPr>
          <w:p w14:paraId="79357B9B">
            <w:pPr>
              <w:jc w:val="left"/>
              <w:rPr>
                <w:rFonts w:ascii="仿宋" w:hAnsi="仿宋" w:eastAsia="仿宋"/>
                <w:spacing w:val="-24"/>
                <w:sz w:val="36"/>
                <w:szCs w:val="36"/>
              </w:rPr>
            </w:pPr>
          </w:p>
        </w:tc>
        <w:tc>
          <w:tcPr>
            <w:tcW w:w="1463" w:type="dxa"/>
            <w:vAlign w:val="top"/>
          </w:tcPr>
          <w:p w14:paraId="67F4118A">
            <w:pPr>
              <w:jc w:val="center"/>
              <w:rPr>
                <w:rFonts w:hint="eastAsia" w:ascii="仿宋" w:hAnsi="仿宋" w:eastAsia="仿宋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邮    箱</w:t>
            </w:r>
          </w:p>
        </w:tc>
        <w:tc>
          <w:tcPr>
            <w:tcW w:w="2648" w:type="dxa"/>
            <w:vAlign w:val="top"/>
          </w:tcPr>
          <w:p w14:paraId="0498B076">
            <w:pPr>
              <w:jc w:val="left"/>
              <w:rPr>
                <w:rFonts w:ascii="仿宋" w:hAnsi="仿宋" w:eastAsia="仿宋"/>
                <w:spacing w:val="-24"/>
                <w:sz w:val="36"/>
                <w:szCs w:val="36"/>
              </w:rPr>
            </w:pPr>
          </w:p>
        </w:tc>
      </w:tr>
      <w:tr w14:paraId="74488E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vAlign w:val="center"/>
          </w:tcPr>
          <w:p w14:paraId="20682A7F">
            <w:pPr>
              <w:jc w:val="center"/>
              <w:rPr>
                <w:rFonts w:ascii="仿宋" w:hAnsi="仿宋" w:eastAsia="仿宋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联 系 人</w:t>
            </w:r>
          </w:p>
        </w:tc>
        <w:tc>
          <w:tcPr>
            <w:tcW w:w="1417" w:type="dxa"/>
          </w:tcPr>
          <w:p w14:paraId="1590D762">
            <w:pPr>
              <w:jc w:val="center"/>
              <w:rPr>
                <w:rFonts w:ascii="仿宋" w:hAnsi="仿宋" w:eastAsia="仿宋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姓    名</w:t>
            </w:r>
          </w:p>
        </w:tc>
        <w:tc>
          <w:tcPr>
            <w:tcW w:w="1985" w:type="dxa"/>
          </w:tcPr>
          <w:p w14:paraId="462C280F">
            <w:pPr>
              <w:jc w:val="left"/>
              <w:rPr>
                <w:rFonts w:ascii="仿宋" w:hAnsi="仿宋" w:eastAsia="仿宋"/>
                <w:spacing w:val="-24"/>
                <w:sz w:val="28"/>
                <w:szCs w:val="28"/>
              </w:rPr>
            </w:pPr>
          </w:p>
        </w:tc>
        <w:tc>
          <w:tcPr>
            <w:tcW w:w="1463" w:type="dxa"/>
          </w:tcPr>
          <w:p w14:paraId="717BE797">
            <w:pPr>
              <w:jc w:val="center"/>
              <w:rPr>
                <w:rFonts w:ascii="仿宋" w:hAnsi="仿宋" w:eastAsia="仿宋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务</w:t>
            </w:r>
          </w:p>
        </w:tc>
        <w:tc>
          <w:tcPr>
            <w:tcW w:w="2648" w:type="dxa"/>
          </w:tcPr>
          <w:p w14:paraId="3AC5B479">
            <w:pPr>
              <w:jc w:val="left"/>
              <w:rPr>
                <w:rFonts w:ascii="仿宋" w:hAnsi="仿宋" w:eastAsia="仿宋"/>
                <w:spacing w:val="-24"/>
                <w:sz w:val="28"/>
                <w:szCs w:val="28"/>
              </w:rPr>
            </w:pPr>
          </w:p>
        </w:tc>
      </w:tr>
      <w:tr w14:paraId="2166F7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44" w:type="dxa"/>
            <w:vMerge w:val="continue"/>
            <w:vAlign w:val="center"/>
          </w:tcPr>
          <w:p w14:paraId="0D502A6E">
            <w:pPr>
              <w:jc w:val="center"/>
              <w:rPr>
                <w:rFonts w:ascii="仿宋" w:hAnsi="仿宋" w:eastAsia="仿宋"/>
                <w:spacing w:val="-24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B805AC1">
            <w:pPr>
              <w:jc w:val="center"/>
              <w:rPr>
                <w:rFonts w:ascii="仿宋" w:hAnsi="仿宋" w:eastAsia="仿宋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联系电话</w:t>
            </w:r>
          </w:p>
        </w:tc>
        <w:tc>
          <w:tcPr>
            <w:tcW w:w="1985" w:type="dxa"/>
          </w:tcPr>
          <w:p w14:paraId="28A7E377">
            <w:pPr>
              <w:jc w:val="left"/>
              <w:rPr>
                <w:rFonts w:ascii="仿宋" w:hAnsi="仿宋" w:eastAsia="仿宋"/>
                <w:spacing w:val="-24"/>
                <w:sz w:val="28"/>
                <w:szCs w:val="28"/>
              </w:rPr>
            </w:pPr>
          </w:p>
        </w:tc>
        <w:tc>
          <w:tcPr>
            <w:tcW w:w="1463" w:type="dxa"/>
          </w:tcPr>
          <w:p w14:paraId="253EB9D9">
            <w:pPr>
              <w:jc w:val="center"/>
              <w:rPr>
                <w:rFonts w:ascii="仿宋" w:hAnsi="仿宋" w:eastAsia="仿宋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</w:rPr>
              <w:t>邮    箱</w:t>
            </w:r>
          </w:p>
        </w:tc>
        <w:tc>
          <w:tcPr>
            <w:tcW w:w="2648" w:type="dxa"/>
          </w:tcPr>
          <w:p w14:paraId="667DE49A">
            <w:pPr>
              <w:jc w:val="left"/>
              <w:rPr>
                <w:rFonts w:ascii="仿宋" w:hAnsi="仿宋" w:eastAsia="仿宋"/>
                <w:spacing w:val="-24"/>
                <w:sz w:val="28"/>
                <w:szCs w:val="28"/>
              </w:rPr>
            </w:pPr>
          </w:p>
        </w:tc>
      </w:tr>
      <w:tr w14:paraId="6F61CE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44" w:type="dxa"/>
            <w:vMerge w:val="restart"/>
            <w:vAlign w:val="center"/>
          </w:tcPr>
          <w:p w14:paraId="323B8C79">
            <w:pPr>
              <w:jc w:val="center"/>
              <w:rPr>
                <w:rFonts w:ascii="仿宋" w:hAnsi="仿宋" w:eastAsia="仿宋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GCP基本情况</w:t>
            </w:r>
          </w:p>
        </w:tc>
        <w:tc>
          <w:tcPr>
            <w:tcW w:w="1417" w:type="dxa"/>
          </w:tcPr>
          <w:p w14:paraId="4B5A8B09">
            <w:pPr>
              <w:jc w:val="center"/>
              <w:rPr>
                <w:rFonts w:hint="default" w:ascii="仿宋" w:hAnsi="仿宋" w:eastAsia="仿宋"/>
                <w:spacing w:val="-2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val="en-US" w:eastAsia="zh-CN"/>
              </w:rPr>
              <w:t>备案时间</w:t>
            </w:r>
          </w:p>
        </w:tc>
        <w:tc>
          <w:tcPr>
            <w:tcW w:w="1985" w:type="dxa"/>
          </w:tcPr>
          <w:p w14:paraId="21916185">
            <w:pPr>
              <w:jc w:val="left"/>
              <w:rPr>
                <w:rFonts w:ascii="仿宋" w:hAnsi="仿宋" w:eastAsia="仿宋"/>
                <w:spacing w:val="-24"/>
                <w:sz w:val="28"/>
                <w:szCs w:val="28"/>
              </w:rPr>
            </w:pPr>
          </w:p>
        </w:tc>
        <w:tc>
          <w:tcPr>
            <w:tcW w:w="1463" w:type="dxa"/>
          </w:tcPr>
          <w:p w14:paraId="1996E3BE">
            <w:pPr>
              <w:jc w:val="center"/>
              <w:rPr>
                <w:rFonts w:hint="eastAsia" w:ascii="仿宋" w:hAnsi="仿宋" w:eastAsia="仿宋"/>
                <w:spacing w:val="-2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spacing w:val="-24"/>
                <w:sz w:val="28"/>
                <w:szCs w:val="28"/>
              </w:rPr>
              <w:t>Ι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val="en-US" w:eastAsia="zh-CN"/>
              </w:rPr>
              <w:t>期病房</w:t>
            </w:r>
          </w:p>
        </w:tc>
        <w:tc>
          <w:tcPr>
            <w:tcW w:w="2648" w:type="dxa"/>
          </w:tcPr>
          <w:p w14:paraId="62ECE7C5">
            <w:pPr>
              <w:jc w:val="left"/>
              <w:rPr>
                <w:rFonts w:hint="default" w:ascii="仿宋" w:hAnsi="仿宋" w:eastAsia="仿宋"/>
                <w:spacing w:val="-24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val="en-US" w:eastAsia="zh-CN"/>
              </w:rPr>
              <w:t xml:space="preserve">无 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val="en-US" w:eastAsia="zh-CN"/>
              </w:rPr>
              <w:t xml:space="preserve">  有 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val="en-US" w:eastAsia="zh-CN"/>
              </w:rPr>
              <w:t xml:space="preserve"> （_ 床位）</w:t>
            </w:r>
          </w:p>
        </w:tc>
      </w:tr>
      <w:tr w14:paraId="3783D6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44" w:type="dxa"/>
            <w:vMerge w:val="continue"/>
            <w:vAlign w:val="center"/>
          </w:tcPr>
          <w:p w14:paraId="419213B6">
            <w:pPr>
              <w:jc w:val="center"/>
              <w:rPr>
                <w:rFonts w:ascii="仿宋" w:hAnsi="仿宋" w:eastAsia="仿宋"/>
                <w:spacing w:val="-24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2F00FAC">
            <w:pPr>
              <w:jc w:val="center"/>
              <w:rPr>
                <w:rFonts w:hint="eastAsia" w:ascii="仿宋" w:hAnsi="仿宋" w:eastAsia="仿宋"/>
                <w:spacing w:val="-2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val="en-US" w:eastAsia="zh-CN"/>
              </w:rPr>
              <w:t>已备案专业</w:t>
            </w:r>
          </w:p>
        </w:tc>
        <w:tc>
          <w:tcPr>
            <w:tcW w:w="6096" w:type="dxa"/>
            <w:gridSpan w:val="3"/>
          </w:tcPr>
          <w:p w14:paraId="7819C0FD">
            <w:pPr>
              <w:jc w:val="left"/>
              <w:rPr>
                <w:rFonts w:ascii="仿宋" w:hAnsi="仿宋" w:eastAsia="仿宋"/>
                <w:spacing w:val="-24"/>
                <w:sz w:val="28"/>
                <w:szCs w:val="28"/>
              </w:rPr>
            </w:pPr>
          </w:p>
        </w:tc>
      </w:tr>
      <w:tr w14:paraId="60CF63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44" w:type="dxa"/>
            <w:vMerge w:val="continue"/>
            <w:vAlign w:val="center"/>
          </w:tcPr>
          <w:p w14:paraId="2BA3772A">
            <w:pPr>
              <w:jc w:val="center"/>
              <w:rPr>
                <w:rFonts w:ascii="仿宋" w:hAnsi="仿宋" w:eastAsia="仿宋"/>
                <w:spacing w:val="-24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FEFA181">
            <w:pPr>
              <w:jc w:val="center"/>
              <w:rPr>
                <w:rFonts w:hint="default" w:ascii="仿宋" w:hAnsi="仿宋" w:eastAsia="仿宋"/>
                <w:spacing w:val="-2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val="en-US" w:eastAsia="zh-CN"/>
              </w:rPr>
              <w:t>优势专业</w:t>
            </w:r>
          </w:p>
        </w:tc>
        <w:tc>
          <w:tcPr>
            <w:tcW w:w="6096" w:type="dxa"/>
            <w:gridSpan w:val="3"/>
          </w:tcPr>
          <w:p w14:paraId="0B1493E4">
            <w:pPr>
              <w:jc w:val="left"/>
              <w:rPr>
                <w:rFonts w:ascii="仿宋" w:hAnsi="仿宋" w:eastAsia="仿宋"/>
                <w:spacing w:val="-24"/>
                <w:sz w:val="28"/>
                <w:szCs w:val="28"/>
              </w:rPr>
            </w:pPr>
          </w:p>
        </w:tc>
      </w:tr>
      <w:tr w14:paraId="6CE39F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44" w:type="dxa"/>
            <w:vMerge w:val="restart"/>
            <w:vAlign w:val="center"/>
          </w:tcPr>
          <w:p w14:paraId="19B4133E">
            <w:pPr>
              <w:jc w:val="center"/>
              <w:rPr>
                <w:rFonts w:hint="default" w:ascii="仿宋" w:hAnsi="仿宋" w:eastAsia="仿宋"/>
                <w:spacing w:val="-2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val="en-US" w:eastAsia="zh-CN"/>
              </w:rPr>
              <w:t>医疗服务情况</w:t>
            </w:r>
          </w:p>
        </w:tc>
        <w:tc>
          <w:tcPr>
            <w:tcW w:w="1417" w:type="dxa"/>
            <w:vAlign w:val="top"/>
          </w:tcPr>
          <w:p w14:paraId="17F2FCAF">
            <w:pPr>
              <w:jc w:val="left"/>
              <w:rPr>
                <w:rFonts w:hint="eastAsia" w:ascii="仿宋" w:hAnsi="仿宋" w:eastAsia="仿宋"/>
                <w:spacing w:val="-2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val="en-US" w:eastAsia="zh-CN"/>
              </w:rPr>
              <w:t>开放床位</w:t>
            </w:r>
          </w:p>
        </w:tc>
        <w:tc>
          <w:tcPr>
            <w:tcW w:w="1985" w:type="dxa"/>
            <w:vAlign w:val="top"/>
          </w:tcPr>
          <w:p w14:paraId="12C468C3">
            <w:pPr>
              <w:jc w:val="left"/>
              <w:rPr>
                <w:rFonts w:ascii="仿宋" w:hAnsi="仿宋" w:eastAsia="仿宋"/>
                <w:spacing w:val="-24"/>
                <w:sz w:val="28"/>
                <w:szCs w:val="28"/>
              </w:rPr>
            </w:pPr>
          </w:p>
        </w:tc>
        <w:tc>
          <w:tcPr>
            <w:tcW w:w="1463" w:type="dxa"/>
            <w:vAlign w:val="top"/>
          </w:tcPr>
          <w:p w14:paraId="100D7B22">
            <w:pPr>
              <w:jc w:val="left"/>
              <w:rPr>
                <w:rFonts w:hint="default" w:ascii="仿宋" w:hAnsi="仿宋" w:eastAsia="仿宋"/>
                <w:spacing w:val="-2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val="en-US" w:eastAsia="zh-CN"/>
              </w:rPr>
              <w:t>年门诊人次</w:t>
            </w:r>
          </w:p>
        </w:tc>
        <w:tc>
          <w:tcPr>
            <w:tcW w:w="2648" w:type="dxa"/>
            <w:vAlign w:val="top"/>
          </w:tcPr>
          <w:p w14:paraId="29DD4C3D">
            <w:pPr>
              <w:jc w:val="left"/>
              <w:rPr>
                <w:rFonts w:ascii="仿宋" w:hAnsi="仿宋" w:eastAsia="仿宋"/>
                <w:spacing w:val="-24"/>
                <w:sz w:val="28"/>
                <w:szCs w:val="28"/>
              </w:rPr>
            </w:pPr>
          </w:p>
        </w:tc>
      </w:tr>
      <w:tr w14:paraId="32ECF5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44" w:type="dxa"/>
            <w:vMerge w:val="continue"/>
          </w:tcPr>
          <w:p w14:paraId="0BA99CFE">
            <w:pPr>
              <w:jc w:val="left"/>
              <w:rPr>
                <w:rFonts w:ascii="仿宋" w:hAnsi="仿宋" w:eastAsia="仿宋"/>
                <w:spacing w:val="-24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 w14:paraId="6D7BE536">
            <w:pPr>
              <w:jc w:val="left"/>
              <w:rPr>
                <w:rFonts w:hint="eastAsia" w:ascii="仿宋" w:hAnsi="仿宋" w:eastAsia="仿宋"/>
                <w:spacing w:val="-2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val="en-US" w:eastAsia="zh-CN"/>
              </w:rPr>
              <w:t>年出院人次</w:t>
            </w:r>
          </w:p>
        </w:tc>
        <w:tc>
          <w:tcPr>
            <w:tcW w:w="1985" w:type="dxa"/>
            <w:vAlign w:val="top"/>
          </w:tcPr>
          <w:p w14:paraId="72110594">
            <w:pPr>
              <w:jc w:val="left"/>
              <w:rPr>
                <w:rFonts w:ascii="仿宋" w:hAnsi="仿宋" w:eastAsia="仿宋"/>
                <w:spacing w:val="-24"/>
                <w:sz w:val="28"/>
                <w:szCs w:val="28"/>
              </w:rPr>
            </w:pPr>
          </w:p>
        </w:tc>
        <w:tc>
          <w:tcPr>
            <w:tcW w:w="1463" w:type="dxa"/>
            <w:vAlign w:val="top"/>
          </w:tcPr>
          <w:p w14:paraId="76C7D8F6">
            <w:pPr>
              <w:jc w:val="left"/>
              <w:rPr>
                <w:rFonts w:hint="default" w:ascii="仿宋" w:hAnsi="仿宋" w:eastAsia="仿宋"/>
                <w:spacing w:val="-2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4"/>
                <w:sz w:val="28"/>
                <w:szCs w:val="28"/>
                <w:lang w:val="en-US" w:eastAsia="zh-CN"/>
              </w:rPr>
              <w:t>年手术人次</w:t>
            </w:r>
          </w:p>
        </w:tc>
        <w:tc>
          <w:tcPr>
            <w:tcW w:w="2648" w:type="dxa"/>
            <w:vAlign w:val="top"/>
          </w:tcPr>
          <w:p w14:paraId="3CED42AD">
            <w:pPr>
              <w:jc w:val="left"/>
              <w:rPr>
                <w:rFonts w:ascii="仿宋" w:hAnsi="仿宋" w:eastAsia="仿宋"/>
                <w:spacing w:val="-24"/>
                <w:sz w:val="28"/>
                <w:szCs w:val="28"/>
              </w:rPr>
            </w:pPr>
          </w:p>
        </w:tc>
      </w:tr>
      <w:tr w14:paraId="1E4A18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1E440628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55133DEA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072276E5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706780A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单位申请</w:t>
            </w:r>
          </w:p>
        </w:tc>
        <w:tc>
          <w:tcPr>
            <w:tcW w:w="7513" w:type="dxa"/>
            <w:gridSpan w:val="4"/>
          </w:tcPr>
          <w:p w14:paraId="1C796CF9">
            <w:pPr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本单位自愿加入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湖南省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药物评价产业技术创新战略联盟，拥护联盟章程，遵守有关协议内容，履行成员单位义务，积极参加联盟活动，共同致力于推动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我省乃至全国生物医药产业高质量发展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  <w:p w14:paraId="1EDC458E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04BE2EAD">
            <w:pPr>
              <w:spacing w:line="500" w:lineRule="exact"/>
              <w:ind w:left="3494" w:leftChars="1264" w:hanging="840" w:hangingChars="3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法人或委托人签字：                  （单位盖章）</w:t>
            </w:r>
          </w:p>
          <w:p w14:paraId="45BF02B4"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年    月    日</w:t>
            </w:r>
          </w:p>
        </w:tc>
      </w:tr>
      <w:tr w14:paraId="395F29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1844" w:type="dxa"/>
          </w:tcPr>
          <w:p w14:paraId="04B283E0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727E84F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联盟</w:t>
            </w:r>
          </w:p>
          <w:p w14:paraId="43551AC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审核意见</w:t>
            </w:r>
          </w:p>
        </w:tc>
        <w:tc>
          <w:tcPr>
            <w:tcW w:w="7513" w:type="dxa"/>
            <w:gridSpan w:val="4"/>
          </w:tcPr>
          <w:p w14:paraId="0508C822"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4CDBB7C6"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3ABB6F0A"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770D3509">
            <w:pPr>
              <w:spacing w:line="500" w:lineRule="exact"/>
              <w:ind w:firstLine="3500" w:firstLineChars="125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负责人签字：</w:t>
            </w:r>
          </w:p>
          <w:p w14:paraId="026EBEC4">
            <w:pPr>
              <w:spacing w:line="500" w:lineRule="exact"/>
              <w:ind w:firstLine="3500" w:firstLineChars="125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（联盟盖章）</w:t>
            </w:r>
          </w:p>
          <w:p w14:paraId="2EF8A886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年    月    日</w:t>
            </w:r>
          </w:p>
        </w:tc>
      </w:tr>
    </w:tbl>
    <w:p w14:paraId="5A132440">
      <w:pPr>
        <w:spacing w:line="360" w:lineRule="exact"/>
        <w:jc w:val="left"/>
        <w:rPr>
          <w:rFonts w:hint="eastAsia" w:ascii="仿宋" w:hAnsi="仿宋" w:eastAsia="仿宋"/>
          <w:b/>
          <w:sz w:val="28"/>
          <w:szCs w:val="28"/>
        </w:rPr>
      </w:pPr>
    </w:p>
    <w:p w14:paraId="08EF5B08">
      <w:pPr>
        <w:spacing w:line="360" w:lineRule="exact"/>
        <w:jc w:val="left"/>
        <w:rPr>
          <w:rFonts w:hint="eastAsia" w:ascii="仿宋" w:hAnsi="仿宋" w:eastAsia="仿宋"/>
          <w:b/>
          <w:sz w:val="28"/>
          <w:szCs w:val="28"/>
        </w:rPr>
      </w:pPr>
    </w:p>
    <w:p w14:paraId="1E205123">
      <w:pPr>
        <w:spacing w:line="360" w:lineRule="exact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备注：</w:t>
      </w:r>
      <w:r>
        <w:rPr>
          <w:rFonts w:hint="eastAsia" w:ascii="仿宋" w:hAnsi="仿宋" w:eastAsia="仿宋"/>
          <w:sz w:val="28"/>
          <w:szCs w:val="28"/>
        </w:rPr>
        <w:t>请规范填写表格，</w:t>
      </w:r>
      <w:r>
        <w:rPr>
          <w:rFonts w:ascii="仿宋" w:hAnsi="仿宋" w:eastAsia="仿宋"/>
          <w:sz w:val="28"/>
          <w:szCs w:val="28"/>
        </w:rPr>
        <w:t>提交医疗机构执业许可证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盖章电子版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以及</w:t>
      </w:r>
      <w:r>
        <w:rPr>
          <w:rFonts w:hint="eastAsia" w:ascii="仿宋" w:hAnsi="仿宋" w:eastAsia="仿宋"/>
          <w:sz w:val="28"/>
          <w:szCs w:val="28"/>
        </w:rPr>
        <w:t>单位</w:t>
      </w:r>
      <w:r>
        <w:rPr>
          <w:rFonts w:ascii="仿宋" w:hAnsi="仿宋" w:eastAsia="仿宋"/>
          <w:sz w:val="28"/>
          <w:szCs w:val="28"/>
        </w:rPr>
        <w:t>简介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、</w:t>
      </w:r>
      <w:r>
        <w:rPr>
          <w:rFonts w:ascii="仿宋" w:hAnsi="仿宋" w:eastAsia="仿宋"/>
          <w:sz w:val="28"/>
          <w:szCs w:val="28"/>
        </w:rPr>
        <w:t>logo源文件电子档至</w:t>
      </w:r>
      <w:r>
        <w:rPr>
          <w:rFonts w:hint="eastAsia" w:ascii="仿宋" w:hAnsi="仿宋" w:eastAsia="仿宋"/>
          <w:sz w:val="28"/>
          <w:szCs w:val="28"/>
        </w:rPr>
        <w:t>药物评价</w:t>
      </w:r>
      <w:r>
        <w:rPr>
          <w:rFonts w:hint="eastAsia" w:ascii="仿宋" w:hAnsi="仿宋" w:eastAsia="仿宋" w:cs="宋体"/>
          <w:kern w:val="0"/>
          <w:sz w:val="28"/>
          <w:szCs w:val="28"/>
        </w:rPr>
        <w:t>联盟</w:t>
      </w:r>
      <w:r>
        <w:rPr>
          <w:rFonts w:hint="eastAsia" w:ascii="仿宋" w:hAnsi="仿宋" w:eastAsia="仿宋"/>
          <w:sz w:val="28"/>
          <w:szCs w:val="28"/>
        </w:rPr>
        <w:t>邮箱：</w:t>
      </w:r>
      <w:r>
        <w:rPr>
          <w:rFonts w:hint="eastAsia" w:ascii="仿宋" w:hAnsi="仿宋" w:eastAsia="仿宋"/>
          <w:sz w:val="28"/>
          <w:szCs w:val="28"/>
          <w:u w:val="single"/>
        </w:rPr>
        <w:fldChar w:fldCharType="begin"/>
      </w:r>
      <w:r>
        <w:rPr>
          <w:rFonts w:hint="eastAsia" w:ascii="仿宋" w:hAnsi="仿宋" w:eastAsia="仿宋"/>
          <w:sz w:val="28"/>
          <w:szCs w:val="28"/>
          <w:u w:val="single"/>
        </w:rPr>
        <w:instrText xml:space="preserve"> HYPERLINK "mailto:ywpjlm@drugunion.org" </w:instrText>
      </w:r>
      <w:r>
        <w:rPr>
          <w:rFonts w:hint="eastAsia" w:ascii="仿宋" w:hAnsi="仿宋" w:eastAsia="仿宋"/>
          <w:sz w:val="28"/>
          <w:szCs w:val="28"/>
          <w:u w:val="single"/>
        </w:rPr>
        <w:fldChar w:fldCharType="separate"/>
      </w:r>
      <w:r>
        <w:rPr>
          <w:rFonts w:hint="eastAsia" w:ascii="仿宋" w:hAnsi="仿宋" w:eastAsia="仿宋"/>
          <w:sz w:val="28"/>
          <w:szCs w:val="28"/>
          <w:u w:val="single"/>
        </w:rPr>
        <w:t>ywpjlm@drugunion.org</w:t>
      </w:r>
      <w:r>
        <w:rPr>
          <w:rFonts w:hint="eastAsia" w:ascii="仿宋" w:hAnsi="仿宋" w:eastAsia="仿宋"/>
          <w:sz w:val="28"/>
          <w:szCs w:val="28"/>
          <w:u w:val="single"/>
        </w:rPr>
        <w:fldChar w:fldCharType="end"/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经联盟秘书处审核通过后，</w:t>
      </w:r>
      <w:r>
        <w:rPr>
          <w:rFonts w:hint="eastAsia" w:ascii="仿宋" w:hAnsi="仿宋" w:eastAsia="仿宋"/>
          <w:sz w:val="28"/>
          <w:szCs w:val="28"/>
        </w:rPr>
        <w:t>提交申请表及相关资料纸质档至联盟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秘书处。</w:t>
      </w:r>
    </w:p>
    <w:p w14:paraId="71987F61">
      <w:pPr>
        <w:spacing w:line="360" w:lineRule="exact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地址：长沙市岳麓区麓天路28号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五矿·麓谷科技产业园C9</w:t>
      </w:r>
      <w:r>
        <w:rPr>
          <w:rFonts w:hint="eastAsia" w:ascii="仿宋" w:hAnsi="仿宋" w:eastAsia="仿宋"/>
          <w:sz w:val="28"/>
          <w:szCs w:val="28"/>
        </w:rPr>
        <w:t xml:space="preserve">                           </w:t>
      </w:r>
    </w:p>
    <w:p w14:paraId="27012B5A">
      <w:pPr>
        <w:pStyle w:val="5"/>
        <w:spacing w:before="0" w:after="0" w:line="36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周如雪</w:t>
      </w:r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ascii="仿宋" w:hAnsi="仿宋" w:eastAsia="仿宋"/>
          <w:sz w:val="28"/>
          <w:szCs w:val="28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联系方式：</w:t>
      </w:r>
      <w:ins w:id="0" w:author="药物评价联盟（技术客服）" w:date="2026-01-07T16:46:39Z">
        <w:r>
          <w:rPr>
            <w:rFonts w:hint="eastAsia" w:ascii="仿宋" w:hAnsi="仿宋" w:eastAsia="仿宋"/>
            <w:color w:val="auto"/>
            <w:sz w:val="28"/>
            <w:szCs w:val="28"/>
            <w:lang w:val="en-US" w:eastAsia="zh-CN"/>
          </w:rPr>
          <w:t>1</w:t>
        </w:r>
      </w:ins>
      <w:ins w:id="1" w:author="药物评价联盟（技术客服）" w:date="2026-01-07T16:46:40Z">
        <w:r>
          <w:rPr>
            <w:rFonts w:hint="eastAsia" w:ascii="仿宋" w:hAnsi="仿宋" w:eastAsia="仿宋"/>
            <w:color w:val="auto"/>
            <w:sz w:val="28"/>
            <w:szCs w:val="28"/>
            <w:lang w:val="en-US" w:eastAsia="zh-CN"/>
          </w:rPr>
          <w:t>8</w:t>
        </w:r>
      </w:ins>
      <w:ins w:id="2" w:author="药物评价联盟（技术客服）" w:date="2026-01-07T16:46:41Z">
        <w:r>
          <w:rPr>
            <w:rFonts w:hint="eastAsia" w:ascii="仿宋" w:hAnsi="仿宋" w:eastAsia="仿宋"/>
            <w:color w:val="auto"/>
            <w:sz w:val="28"/>
            <w:szCs w:val="28"/>
            <w:lang w:val="en-US" w:eastAsia="zh-CN"/>
          </w:rPr>
          <w:t>570</w:t>
        </w:r>
      </w:ins>
      <w:ins w:id="3" w:author="药物评价联盟（技术客服）" w:date="2026-01-07T16:46:42Z">
        <w:r>
          <w:rPr>
            <w:rFonts w:hint="eastAsia" w:ascii="仿宋" w:hAnsi="仿宋" w:eastAsia="仿宋"/>
            <w:color w:val="auto"/>
            <w:sz w:val="28"/>
            <w:szCs w:val="28"/>
            <w:lang w:val="en-US" w:eastAsia="zh-CN"/>
          </w:rPr>
          <w:t>37979</w:t>
        </w:r>
      </w:ins>
      <w:ins w:id="4" w:author="药物评价联盟（技术客服）" w:date="2026-01-07T16:46:43Z">
        <w:r>
          <w:rPr>
            <w:rFonts w:hint="eastAsia" w:ascii="仿宋" w:hAnsi="仿宋" w:eastAsia="仿宋"/>
            <w:color w:val="auto"/>
            <w:sz w:val="28"/>
            <w:szCs w:val="28"/>
            <w:lang w:val="en-US" w:eastAsia="zh-CN"/>
          </w:rPr>
          <w:t>4</w:t>
        </w:r>
      </w:ins>
      <w:r>
        <w:rPr>
          <w:rFonts w:hint="eastAsia" w:ascii="仿宋" w:hAnsi="仿宋" w:eastAsia="仿宋"/>
          <w:sz w:val="28"/>
          <w:szCs w:val="28"/>
        </w:rPr>
        <w:t>（微信同号）</w:t>
      </w:r>
    </w:p>
    <w:p w14:paraId="7DF5D2CF">
      <w:pPr>
        <w:pStyle w:val="5"/>
        <w:spacing w:before="0" w:after="0" w:line="360" w:lineRule="exact"/>
        <w:rPr>
          <w:rFonts w:hint="eastAsia" w:ascii="仿宋" w:hAnsi="仿宋" w:eastAsia="仿宋"/>
          <w:sz w:val="28"/>
          <w:szCs w:val="28"/>
        </w:rPr>
      </w:pPr>
    </w:p>
    <w:p w14:paraId="455C3356">
      <w:pPr>
        <w:spacing w:line="36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  <w:bookmarkStart w:id="0" w:name="_GoBack"/>
      <w:bookmarkEnd w:id="0"/>
    </w:p>
    <w:sectPr>
      <w:pgSz w:w="11906" w:h="16838"/>
      <w:pgMar w:top="1276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EB4C63"/>
    <w:multiLevelType w:val="multilevel"/>
    <w:tmpl w:val="22EB4C63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药物评价联盟（技术客服）">
    <w15:presenceInfo w15:providerId="WPS Office" w15:userId="15394237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VhMThmODU0YWI4NGI0ZGQxMzIxMDE0MTMyNDkxOGEifQ=="/>
  </w:docVars>
  <w:rsids>
    <w:rsidRoot w:val="00320173"/>
    <w:rsid w:val="000068D4"/>
    <w:rsid w:val="000274B6"/>
    <w:rsid w:val="00057FD9"/>
    <w:rsid w:val="0006753E"/>
    <w:rsid w:val="000B1096"/>
    <w:rsid w:val="000C16E2"/>
    <w:rsid w:val="000D4821"/>
    <w:rsid w:val="000D7421"/>
    <w:rsid w:val="0010520C"/>
    <w:rsid w:val="00144AEE"/>
    <w:rsid w:val="00156D82"/>
    <w:rsid w:val="0018037E"/>
    <w:rsid w:val="00187AEA"/>
    <w:rsid w:val="001B6C8E"/>
    <w:rsid w:val="001F3AE0"/>
    <w:rsid w:val="00242563"/>
    <w:rsid w:val="002D339F"/>
    <w:rsid w:val="002E7173"/>
    <w:rsid w:val="00320173"/>
    <w:rsid w:val="0034614E"/>
    <w:rsid w:val="003849D1"/>
    <w:rsid w:val="003F1047"/>
    <w:rsid w:val="00420B30"/>
    <w:rsid w:val="00432C9D"/>
    <w:rsid w:val="00444D51"/>
    <w:rsid w:val="004455F4"/>
    <w:rsid w:val="00510B23"/>
    <w:rsid w:val="005969A7"/>
    <w:rsid w:val="005D0F36"/>
    <w:rsid w:val="005E0D11"/>
    <w:rsid w:val="00645B84"/>
    <w:rsid w:val="006A1C14"/>
    <w:rsid w:val="006B2268"/>
    <w:rsid w:val="006F3B3A"/>
    <w:rsid w:val="00705A4E"/>
    <w:rsid w:val="007204FE"/>
    <w:rsid w:val="00762CE1"/>
    <w:rsid w:val="0078041A"/>
    <w:rsid w:val="00782574"/>
    <w:rsid w:val="0079099E"/>
    <w:rsid w:val="007A7E5D"/>
    <w:rsid w:val="007C6CE8"/>
    <w:rsid w:val="007F71BB"/>
    <w:rsid w:val="00817943"/>
    <w:rsid w:val="0082006C"/>
    <w:rsid w:val="00831137"/>
    <w:rsid w:val="008A7CE5"/>
    <w:rsid w:val="009075A7"/>
    <w:rsid w:val="00927692"/>
    <w:rsid w:val="009543DB"/>
    <w:rsid w:val="00973068"/>
    <w:rsid w:val="009B3626"/>
    <w:rsid w:val="009B60A4"/>
    <w:rsid w:val="00A067CD"/>
    <w:rsid w:val="00A21A51"/>
    <w:rsid w:val="00A319E2"/>
    <w:rsid w:val="00A404D9"/>
    <w:rsid w:val="00A610B5"/>
    <w:rsid w:val="00A956E0"/>
    <w:rsid w:val="00AA517D"/>
    <w:rsid w:val="00B3660D"/>
    <w:rsid w:val="00B42DCC"/>
    <w:rsid w:val="00B5514E"/>
    <w:rsid w:val="00B73DEB"/>
    <w:rsid w:val="00B8257D"/>
    <w:rsid w:val="00B9225A"/>
    <w:rsid w:val="00BA257E"/>
    <w:rsid w:val="00C608A3"/>
    <w:rsid w:val="00C757EE"/>
    <w:rsid w:val="00D02BAC"/>
    <w:rsid w:val="00D52344"/>
    <w:rsid w:val="00D72DCF"/>
    <w:rsid w:val="00D96F8F"/>
    <w:rsid w:val="00DC5199"/>
    <w:rsid w:val="00DC6752"/>
    <w:rsid w:val="00DE7564"/>
    <w:rsid w:val="00E41BAE"/>
    <w:rsid w:val="00E60C92"/>
    <w:rsid w:val="00EC3725"/>
    <w:rsid w:val="00F003F2"/>
    <w:rsid w:val="00F07028"/>
    <w:rsid w:val="00F5193B"/>
    <w:rsid w:val="00F73DE5"/>
    <w:rsid w:val="00F808C5"/>
    <w:rsid w:val="00FB53DC"/>
    <w:rsid w:val="049465C2"/>
    <w:rsid w:val="075547A8"/>
    <w:rsid w:val="0AE074F2"/>
    <w:rsid w:val="12542348"/>
    <w:rsid w:val="16D25802"/>
    <w:rsid w:val="1C9F5128"/>
    <w:rsid w:val="20EF60A4"/>
    <w:rsid w:val="4B2E0803"/>
    <w:rsid w:val="4CB972F6"/>
    <w:rsid w:val="50C962D0"/>
    <w:rsid w:val="58211854"/>
    <w:rsid w:val="582A39D4"/>
    <w:rsid w:val="5B6F3A66"/>
    <w:rsid w:val="7CAA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75" w:after="75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677</Words>
  <Characters>738</Characters>
  <Lines>8</Lines>
  <Paragraphs>2</Paragraphs>
  <TotalTime>0</TotalTime>
  <ScaleCrop>false</ScaleCrop>
  <LinksUpToDate>false</LinksUpToDate>
  <CharactersWithSpaces>1106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2019-08-05T01:12:00Z</dcterms:created>
  <dc:creator>WY</dc:creator>
  <cp:lastModifiedBy>药物评价联盟（技术客服）</cp:lastModifiedBy>
  <cp:lastPrinted>2017-11-10T00:53:00Z</cp:lastPrinted>
  <dcterms:modified xsi:type="dcterms:W3CDTF">2026-01-07T08:49:39Z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D14ABA9845EB4756851976DC871C5139</vt:lpwstr>
  </property>
  <property fmtid="{D5CDD505-2E9C-101B-9397-08002B2CF9AE}" pid="4" name="KSOTemplateDocerSaveRecord">
    <vt:lpwstr>eyJoZGlkIjoiMTVhMThmODU0YWI4NGI0ZGQxMzIxMDE0MTMyNDkxOGEiLCJ1c2VySWQiOiIxMzcyOTczMzA0In0=</vt:lpwstr>
  </property>
</Properties>
</file>